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971FE" w14:textId="77777777" w:rsidR="005802BE" w:rsidRDefault="00000000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14:paraId="04070A73" w14:textId="77777777" w:rsidR="005802BE" w:rsidRDefault="00000000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14:paraId="1D2883D8" w14:textId="77777777" w:rsidR="005802BE" w:rsidRDefault="00000000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zaprasza na</w:t>
      </w:r>
    </w:p>
    <w:p w14:paraId="372E8B7B" w14:textId="389B1087" w:rsidR="005802BE" w:rsidRDefault="00000000" w:rsidP="008F06E8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 xml:space="preserve"> OBRONĘ ROZPRAWY DOKTORSKIEJ</w:t>
      </w:r>
    </w:p>
    <w:p w14:paraId="7BDCC41F" w14:textId="77777777" w:rsidR="006404BE" w:rsidRPr="008F06E8" w:rsidRDefault="006404BE" w:rsidP="008F06E8">
      <w:pPr>
        <w:spacing w:after="9"/>
        <w:ind w:left="52" w:right="1" w:hanging="10"/>
        <w:jc w:val="center"/>
        <w:rPr>
          <w:rFonts w:cstheme="minorHAnsi"/>
        </w:rPr>
      </w:pPr>
    </w:p>
    <w:p w14:paraId="0FA9C594" w14:textId="0807D291" w:rsidR="005802BE" w:rsidRDefault="00000000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mgr inż. </w:t>
      </w:r>
      <w:r w:rsidR="00662E35">
        <w:rPr>
          <w:rFonts w:cstheme="minorHAnsi"/>
          <w:b/>
          <w:sz w:val="24"/>
          <w:szCs w:val="24"/>
        </w:rPr>
        <w:t xml:space="preserve">Mariusza Piotra </w:t>
      </w:r>
      <w:proofErr w:type="spellStart"/>
      <w:r w:rsidR="00662E35">
        <w:rPr>
          <w:rFonts w:cstheme="minorHAnsi"/>
          <w:b/>
          <w:sz w:val="24"/>
          <w:szCs w:val="24"/>
        </w:rPr>
        <w:t>Drabeckiego</w:t>
      </w:r>
      <w:proofErr w:type="spellEnd"/>
    </w:p>
    <w:p w14:paraId="7F0D74B6" w14:textId="73F4711D" w:rsidR="005802BE" w:rsidRDefault="00000000">
      <w:pPr>
        <w:spacing w:after="0" w:line="324" w:lineRule="auto"/>
        <w:jc w:val="center"/>
        <w:rPr>
          <w:rFonts w:cstheme="minorHAnsi"/>
          <w:vertAlign w:val="superscript"/>
        </w:rPr>
      </w:pPr>
      <w:r>
        <w:rPr>
          <w:rFonts w:cstheme="minorHAnsi"/>
        </w:rPr>
        <w:t>która odbędzie się w dniu</w:t>
      </w:r>
      <w:r w:rsidRPr="00662E35">
        <w:rPr>
          <w:rFonts w:cstheme="minorHAnsi"/>
          <w:b/>
          <w:bCs/>
        </w:rPr>
        <w:t xml:space="preserve"> </w:t>
      </w:r>
      <w:r w:rsidR="00662E35" w:rsidRPr="001609EF">
        <w:rPr>
          <w:rFonts w:cstheme="minorHAnsi"/>
          <w:b/>
          <w:bCs/>
        </w:rPr>
        <w:t>1</w:t>
      </w:r>
      <w:r w:rsidR="006A0101" w:rsidRPr="001609EF">
        <w:rPr>
          <w:rFonts w:cstheme="minorHAnsi"/>
          <w:b/>
          <w:bCs/>
        </w:rPr>
        <w:t>6</w:t>
      </w:r>
      <w:r w:rsidR="00662E35" w:rsidRPr="001609EF">
        <w:rPr>
          <w:rFonts w:cstheme="minorHAnsi"/>
          <w:b/>
          <w:bCs/>
        </w:rPr>
        <w:t xml:space="preserve"> września</w:t>
      </w:r>
      <w:r w:rsidRPr="001609EF">
        <w:rPr>
          <w:rFonts w:cstheme="minorHAnsi"/>
        </w:rPr>
        <w:t xml:space="preserve"> </w:t>
      </w:r>
      <w:r w:rsidRPr="001609EF">
        <w:rPr>
          <w:rFonts w:cstheme="minorHAnsi"/>
          <w:b/>
          <w:bCs/>
        </w:rPr>
        <w:t>2024 roku,</w:t>
      </w:r>
      <w:r w:rsidRPr="001609EF">
        <w:rPr>
          <w:rFonts w:cstheme="minorHAnsi"/>
        </w:rPr>
        <w:t xml:space="preserve"> o godzinie </w:t>
      </w:r>
      <w:r w:rsidR="00AA1383" w:rsidRPr="001609EF">
        <w:rPr>
          <w:rFonts w:cstheme="minorHAnsi"/>
          <w:b/>
          <w:bCs/>
        </w:rPr>
        <w:t>9</w:t>
      </w:r>
      <w:r w:rsidRPr="001609EF">
        <w:rPr>
          <w:rFonts w:cstheme="minorHAnsi"/>
          <w:b/>
          <w:bCs/>
        </w:rPr>
        <w:t xml:space="preserve">:00 </w:t>
      </w:r>
      <w:r w:rsidRPr="001609EF">
        <w:rPr>
          <w:rFonts w:cstheme="minorHAnsi"/>
        </w:rPr>
        <w:t xml:space="preserve">w </w:t>
      </w:r>
      <w:r w:rsidR="007476E5" w:rsidRPr="001609EF">
        <w:rPr>
          <w:rFonts w:cstheme="minorHAnsi"/>
        </w:rPr>
        <w:t xml:space="preserve">trybie </w:t>
      </w:r>
      <w:r w:rsidR="00662E35" w:rsidRPr="001609EF">
        <w:rPr>
          <w:rFonts w:cstheme="minorHAnsi"/>
        </w:rPr>
        <w:t>zdalnym</w:t>
      </w:r>
    </w:p>
    <w:p w14:paraId="424361ED" w14:textId="77777777" w:rsidR="005802BE" w:rsidRPr="00AA1383" w:rsidRDefault="00000000">
      <w:pPr>
        <w:spacing w:after="61"/>
        <w:ind w:left="52" w:hanging="10"/>
        <w:jc w:val="center"/>
        <w:rPr>
          <w:rFonts w:asciiTheme="minorHAnsi" w:hAnsiTheme="minorHAnsi" w:cstheme="minorHAnsi"/>
          <w:sz w:val="20"/>
          <w:szCs w:val="20"/>
          <w:lang w:val="en-US"/>
        </w:rPr>
      </w:pPr>
      <w:r w:rsidRPr="00AA1383">
        <w:rPr>
          <w:rFonts w:cstheme="minorHAnsi"/>
          <w:sz w:val="20"/>
          <w:szCs w:val="20"/>
          <w:lang w:val="en-US"/>
        </w:rPr>
        <w:t xml:space="preserve">Temat </w:t>
      </w:r>
      <w:proofErr w:type="spellStart"/>
      <w:r w:rsidRPr="00AA1383">
        <w:rPr>
          <w:rFonts w:cstheme="minorHAnsi"/>
          <w:sz w:val="20"/>
          <w:szCs w:val="20"/>
          <w:lang w:val="en-US"/>
        </w:rPr>
        <w:t>rozprawy</w:t>
      </w:r>
      <w:proofErr w:type="spellEnd"/>
      <w:r w:rsidRPr="00AA1383">
        <w:rPr>
          <w:rFonts w:cstheme="minorHAnsi"/>
          <w:sz w:val="20"/>
          <w:szCs w:val="20"/>
          <w:lang w:val="en-US"/>
        </w:rPr>
        <w:t>:</w:t>
      </w:r>
    </w:p>
    <w:p w14:paraId="2E10AC06" w14:textId="1648A746" w:rsidR="005802BE" w:rsidRPr="00556185" w:rsidDel="003D2F31" w:rsidRDefault="00E61201" w:rsidP="00662E35">
      <w:pPr>
        <w:pStyle w:val="Nagwek1"/>
        <w:ind w:left="42" w:right="7"/>
        <w:rPr>
          <w:del w:id="0" w:author="Wasilewska Jolanta" w:date="2023-12-08T14:29:00Z"/>
          <w:rFonts w:ascii="Times New Roman" w:hAnsi="Times New Roman" w:cs="Times New Roman"/>
          <w:b w:val="0"/>
          <w:i w:val="0"/>
          <w:color w:val="auto"/>
          <w:sz w:val="20"/>
          <w:szCs w:val="20"/>
          <w:lang w:val="en-US"/>
        </w:rPr>
      </w:pPr>
      <w:r w:rsidRPr="00556185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                                           </w:t>
      </w:r>
      <w:r w:rsidR="00556185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                          </w:t>
      </w:r>
      <w:r w:rsidR="00BF1153" w:rsidRPr="00556185">
        <w:rPr>
          <w:rFonts w:asciiTheme="minorHAnsi" w:hAnsiTheme="minorHAnsi" w:cstheme="minorHAnsi"/>
          <w:bCs/>
          <w:iCs/>
          <w:sz w:val="20"/>
          <w:szCs w:val="20"/>
          <w:lang w:val="en-US"/>
        </w:rPr>
        <w:t xml:space="preserve"> </w:t>
      </w:r>
      <w:r w:rsidR="00662E35" w:rsidRPr="00556185">
        <w:rPr>
          <w:kern w:val="24"/>
          <w:sz w:val="20"/>
          <w:szCs w:val="20"/>
          <w:lang w:val="en-US"/>
        </w:rPr>
        <w:t xml:space="preserve">„Quality-based multi-criteria </w:t>
      </w:r>
      <w:proofErr w:type="spellStart"/>
      <w:r w:rsidR="00662E35" w:rsidRPr="00556185">
        <w:rPr>
          <w:kern w:val="24"/>
          <w:sz w:val="20"/>
          <w:szCs w:val="20"/>
          <w:lang w:val="en-US"/>
        </w:rPr>
        <w:t>optimisation</w:t>
      </w:r>
      <w:proofErr w:type="spellEnd"/>
      <w:r w:rsidR="00662E35" w:rsidRPr="00556185">
        <w:rPr>
          <w:kern w:val="24"/>
          <w:sz w:val="20"/>
          <w:szCs w:val="20"/>
          <w:lang w:val="en-US"/>
        </w:rPr>
        <w:t xml:space="preserve"> approach in dispatch of Services of General Interest”</w:t>
      </w:r>
    </w:p>
    <w:p w14:paraId="3F3DDE4C" w14:textId="01039502" w:rsidR="00BF1153" w:rsidRPr="00556185" w:rsidRDefault="00BF1153">
      <w:pPr>
        <w:pStyle w:val="NormalnyWeb"/>
        <w:spacing w:before="280" w:after="280"/>
        <w:rPr>
          <w:rFonts w:asciiTheme="minorHAnsi" w:hAnsiTheme="minorHAnsi" w:cstheme="minorHAnsi"/>
          <w:color w:val="auto"/>
          <w:sz w:val="20"/>
          <w:szCs w:val="20"/>
          <w:lang w:val="en-US"/>
        </w:rPr>
      </w:pPr>
    </w:p>
    <w:p w14:paraId="4307B262" w14:textId="20F2B702" w:rsidR="005802BE" w:rsidRDefault="00BF1153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AA1383">
        <w:rPr>
          <w:rFonts w:asciiTheme="minorHAnsi" w:hAnsiTheme="minorHAnsi" w:cstheme="minorHAnsi"/>
          <w:color w:val="auto"/>
          <w:sz w:val="22"/>
          <w:szCs w:val="22"/>
          <w:lang w:val="en-US"/>
        </w:rPr>
        <w:t>P</w:t>
      </w:r>
      <w:r w:rsidR="003D2F31" w:rsidRPr="00AA1383">
        <w:rPr>
          <w:rFonts w:asciiTheme="minorHAnsi" w:hAnsiTheme="minorHAnsi" w:cstheme="minorHAnsi"/>
          <w:color w:val="auto"/>
          <w:sz w:val="22"/>
          <w:szCs w:val="22"/>
          <w:lang w:val="en-US"/>
        </w:rPr>
        <w:t>ro</w:t>
      </w:r>
      <w:r w:rsidR="003D2F31" w:rsidRPr="00AA1383">
        <w:rPr>
          <w:rFonts w:asciiTheme="minorHAnsi" w:hAnsiTheme="minorHAnsi" w:cstheme="minorHAnsi"/>
          <w:sz w:val="22"/>
          <w:szCs w:val="22"/>
          <w:lang w:val="en-US"/>
        </w:rPr>
        <w:t>motor:</w:t>
      </w:r>
      <w:r w:rsidR="003D2F31" w:rsidRPr="00AA1383">
        <w:rPr>
          <w:rFonts w:asciiTheme="minorHAnsi" w:hAnsiTheme="minorHAnsi" w:cstheme="minorHAnsi"/>
          <w:sz w:val="22"/>
          <w:szCs w:val="22"/>
          <w:lang w:val="en-US"/>
        </w:rPr>
        <w:tab/>
      </w:r>
      <w:r w:rsidR="00662E35" w:rsidRPr="00AA1383">
        <w:rPr>
          <w:rFonts w:asciiTheme="minorHAnsi" w:hAnsiTheme="minorHAnsi" w:cstheme="minorHAnsi"/>
          <w:sz w:val="22"/>
          <w:szCs w:val="22"/>
          <w:lang w:val="en-US"/>
        </w:rPr>
        <w:t xml:space="preserve">prof. </w:t>
      </w:r>
      <w:proofErr w:type="spellStart"/>
      <w:r w:rsidR="003D2F31" w:rsidRPr="00AA1383">
        <w:rPr>
          <w:rFonts w:asciiTheme="minorHAnsi" w:hAnsiTheme="minorHAnsi" w:cs="Arial"/>
          <w:sz w:val="22"/>
          <w:szCs w:val="22"/>
          <w:lang w:val="en-US"/>
        </w:rPr>
        <w:t>dr</w:t>
      </w:r>
      <w:proofErr w:type="spellEnd"/>
      <w:r w:rsidR="003D2F31" w:rsidRPr="00AA1383">
        <w:rPr>
          <w:rFonts w:asciiTheme="minorHAnsi" w:hAnsiTheme="minorHAnsi" w:cs="Arial"/>
          <w:sz w:val="22"/>
          <w:szCs w:val="22"/>
          <w:lang w:val="en-US"/>
        </w:rPr>
        <w:t xml:space="preserve"> hab. </w:t>
      </w:r>
      <w:proofErr w:type="spellStart"/>
      <w:r w:rsidR="003D2F31" w:rsidRPr="00AA1383">
        <w:rPr>
          <w:rFonts w:asciiTheme="minorHAnsi" w:hAnsiTheme="minorHAnsi" w:cs="Arial"/>
          <w:sz w:val="22"/>
          <w:szCs w:val="22"/>
          <w:lang w:val="en-US"/>
        </w:rPr>
        <w:t>inż</w:t>
      </w:r>
      <w:proofErr w:type="spellEnd"/>
      <w:r w:rsidR="003D2F31" w:rsidRPr="00AA1383">
        <w:rPr>
          <w:rFonts w:asciiTheme="minorHAnsi" w:hAnsiTheme="minorHAnsi" w:cs="Arial"/>
          <w:sz w:val="22"/>
          <w:szCs w:val="22"/>
          <w:lang w:val="en-US"/>
        </w:rPr>
        <w:t>.</w:t>
      </w:r>
      <w:r w:rsidR="00662E35" w:rsidRPr="00AA1383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662E35">
        <w:rPr>
          <w:rFonts w:asciiTheme="minorHAnsi" w:hAnsiTheme="minorHAnsi" w:cs="Arial"/>
          <w:sz w:val="22"/>
          <w:szCs w:val="22"/>
        </w:rPr>
        <w:t xml:space="preserve">Eugeniusz </w:t>
      </w:r>
      <w:proofErr w:type="spellStart"/>
      <w:r w:rsidR="00662E35">
        <w:rPr>
          <w:rFonts w:asciiTheme="minorHAnsi" w:hAnsiTheme="minorHAnsi" w:cs="Arial"/>
          <w:sz w:val="22"/>
          <w:szCs w:val="22"/>
        </w:rPr>
        <w:t>Toczyłowski</w:t>
      </w:r>
      <w:proofErr w:type="spellEnd"/>
      <w:r w:rsidR="003D2F31">
        <w:rPr>
          <w:rFonts w:asciiTheme="minorHAnsi" w:hAnsiTheme="minorHAnsi" w:cs="Arial"/>
          <w:sz w:val="22"/>
          <w:szCs w:val="22"/>
        </w:rPr>
        <w:t xml:space="preserve"> – Politechnika Warszawska</w:t>
      </w:r>
    </w:p>
    <w:p w14:paraId="19533085" w14:textId="2FDDFC0E" w:rsidR="005802BE" w:rsidRDefault="00000000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Recenzenci:</w:t>
      </w:r>
      <w:r>
        <w:rPr>
          <w:rFonts w:asciiTheme="minorHAnsi" w:hAnsiTheme="minorHAnsi" w:cstheme="minorHAnsi"/>
          <w:sz w:val="22"/>
          <w:szCs w:val="22"/>
        </w:rPr>
        <w:tab/>
      </w:r>
      <w:r w:rsidR="00662E35">
        <w:rPr>
          <w:rFonts w:asciiTheme="minorHAnsi" w:hAnsiTheme="minorHAnsi" w:cstheme="minorHAnsi"/>
          <w:sz w:val="22"/>
          <w:szCs w:val="22"/>
        </w:rPr>
        <w:t xml:space="preserve">prof. </w:t>
      </w:r>
      <w:r>
        <w:rPr>
          <w:rFonts w:asciiTheme="minorHAnsi" w:hAnsiTheme="minorHAnsi" w:cstheme="minorHAnsi"/>
          <w:sz w:val="22"/>
          <w:szCs w:val="22"/>
        </w:rPr>
        <w:t>dr hab. inż.</w:t>
      </w:r>
      <w:r w:rsidR="00662E35">
        <w:rPr>
          <w:rFonts w:asciiTheme="minorHAnsi" w:hAnsiTheme="minorHAnsi" w:cstheme="minorHAnsi"/>
          <w:sz w:val="22"/>
          <w:szCs w:val="22"/>
        </w:rPr>
        <w:t xml:space="preserve"> Joanna Józefowska</w:t>
      </w:r>
      <w:r>
        <w:rPr>
          <w:rFonts w:asciiTheme="minorHAnsi" w:hAnsiTheme="minorHAnsi" w:cstheme="minorHAnsi"/>
          <w:sz w:val="22"/>
          <w:szCs w:val="22"/>
        </w:rPr>
        <w:t xml:space="preserve">   – </w:t>
      </w:r>
      <w:r w:rsidR="00662E35">
        <w:rPr>
          <w:rFonts w:asciiTheme="minorHAnsi" w:hAnsiTheme="minorHAnsi" w:cstheme="minorHAnsi"/>
          <w:sz w:val="22"/>
          <w:szCs w:val="22"/>
        </w:rPr>
        <w:t>Politechnika Poznańska</w:t>
      </w:r>
    </w:p>
    <w:p w14:paraId="27792CC5" w14:textId="47350664" w:rsidR="005802BE" w:rsidRPr="00AA1383" w:rsidRDefault="00071C18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  <w:lang w:val="en-US"/>
        </w:rPr>
      </w:pPr>
      <w:r>
        <w:rPr>
          <w:rFonts w:asciiTheme="minorHAnsi" w:hAnsiTheme="minorHAnsi" w:cstheme="minorHAnsi"/>
          <w:sz w:val="22"/>
          <w:szCs w:val="22"/>
        </w:rPr>
        <w:t xml:space="preserve">prof. </w:t>
      </w:r>
      <w:r w:rsidR="00BF1153">
        <w:rPr>
          <w:rFonts w:asciiTheme="minorHAnsi" w:hAnsiTheme="minorHAnsi" w:cstheme="minorHAnsi"/>
          <w:sz w:val="22"/>
          <w:szCs w:val="22"/>
        </w:rPr>
        <w:t>dr hab.</w:t>
      </w:r>
      <w:r w:rsidR="00662E35">
        <w:rPr>
          <w:rFonts w:asciiTheme="minorHAnsi" w:hAnsiTheme="minorHAnsi" w:cstheme="minorHAnsi"/>
          <w:sz w:val="22"/>
          <w:szCs w:val="22"/>
        </w:rPr>
        <w:t xml:space="preserve"> inż. </w:t>
      </w:r>
      <w:r w:rsidR="00662E35" w:rsidRPr="00AA1383">
        <w:rPr>
          <w:rFonts w:asciiTheme="minorHAnsi" w:hAnsiTheme="minorHAnsi" w:cstheme="minorHAnsi"/>
          <w:sz w:val="22"/>
          <w:szCs w:val="22"/>
          <w:lang w:val="en-US"/>
        </w:rPr>
        <w:t xml:space="preserve">Tadeusz </w:t>
      </w:r>
      <w:proofErr w:type="spellStart"/>
      <w:r w:rsidR="00662E35" w:rsidRPr="00AA1383">
        <w:rPr>
          <w:rFonts w:asciiTheme="minorHAnsi" w:hAnsiTheme="minorHAnsi" w:cstheme="minorHAnsi"/>
          <w:sz w:val="22"/>
          <w:szCs w:val="22"/>
          <w:lang w:val="en-US"/>
        </w:rPr>
        <w:t>Sawik</w:t>
      </w:r>
      <w:proofErr w:type="spellEnd"/>
      <w:r w:rsidR="00BF1153" w:rsidRPr="00AA1383">
        <w:rPr>
          <w:rFonts w:asciiTheme="minorHAnsi" w:hAnsiTheme="minorHAnsi" w:cstheme="minorHAnsi"/>
          <w:sz w:val="22"/>
          <w:szCs w:val="22"/>
          <w:lang w:val="en-US"/>
        </w:rPr>
        <w:t xml:space="preserve">  – </w:t>
      </w:r>
      <w:r w:rsidR="00662E35" w:rsidRPr="00AA1383">
        <w:rPr>
          <w:rFonts w:asciiTheme="minorHAnsi" w:hAnsiTheme="minorHAnsi" w:cstheme="minorHAnsi"/>
          <w:sz w:val="22"/>
          <w:szCs w:val="22"/>
          <w:lang w:val="en-US"/>
        </w:rPr>
        <w:t>Reykjavik University</w:t>
      </w:r>
    </w:p>
    <w:p w14:paraId="6EB73BDC" w14:textId="2D329F84" w:rsidR="005802BE" w:rsidRDefault="00000000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proofErr w:type="spellStart"/>
      <w:r w:rsidRPr="00AA1383">
        <w:rPr>
          <w:rFonts w:asciiTheme="minorHAnsi" w:hAnsiTheme="minorHAnsi" w:cstheme="minorHAnsi"/>
          <w:sz w:val="22"/>
          <w:szCs w:val="22"/>
          <w:lang w:val="en-US"/>
        </w:rPr>
        <w:t>dr</w:t>
      </w:r>
      <w:proofErr w:type="spellEnd"/>
      <w:r w:rsidRPr="00AA1383">
        <w:rPr>
          <w:rFonts w:asciiTheme="minorHAnsi" w:hAnsiTheme="minorHAnsi" w:cstheme="minorHAnsi"/>
          <w:sz w:val="22"/>
          <w:szCs w:val="22"/>
          <w:lang w:val="en-US"/>
        </w:rPr>
        <w:t xml:space="preserve"> hab.</w:t>
      </w:r>
      <w:r w:rsidR="00071C18" w:rsidRPr="00AA1383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 w:rsidR="00071C18" w:rsidRPr="00AA1383">
        <w:rPr>
          <w:rFonts w:asciiTheme="minorHAnsi" w:hAnsiTheme="minorHAnsi" w:cstheme="minorHAnsi"/>
          <w:sz w:val="22"/>
          <w:szCs w:val="22"/>
          <w:lang w:val="en-US"/>
        </w:rPr>
        <w:t>inż</w:t>
      </w:r>
      <w:proofErr w:type="spellEnd"/>
      <w:r w:rsidR="00071C18" w:rsidRPr="00AA1383">
        <w:rPr>
          <w:rFonts w:asciiTheme="minorHAnsi" w:hAnsiTheme="minorHAnsi" w:cstheme="minorHAnsi"/>
          <w:sz w:val="22"/>
          <w:szCs w:val="22"/>
          <w:lang w:val="en-US"/>
        </w:rPr>
        <w:t xml:space="preserve">. </w:t>
      </w:r>
      <w:r w:rsidR="00071C18">
        <w:rPr>
          <w:rFonts w:asciiTheme="minorHAnsi" w:hAnsiTheme="minorHAnsi" w:cstheme="minorHAnsi"/>
          <w:sz w:val="22"/>
          <w:szCs w:val="22"/>
        </w:rPr>
        <w:t xml:space="preserve">Lech Kruś </w:t>
      </w:r>
      <w:r>
        <w:rPr>
          <w:rFonts w:asciiTheme="minorHAnsi" w:hAnsiTheme="minorHAnsi" w:cstheme="minorHAnsi"/>
          <w:sz w:val="22"/>
          <w:szCs w:val="22"/>
        </w:rPr>
        <w:t xml:space="preserve">  – </w:t>
      </w:r>
      <w:r w:rsidR="00071C18">
        <w:rPr>
          <w:rFonts w:asciiTheme="minorHAnsi" w:hAnsiTheme="minorHAnsi" w:cstheme="minorHAnsi"/>
          <w:sz w:val="22"/>
          <w:szCs w:val="22"/>
        </w:rPr>
        <w:t>Instytut Bada</w:t>
      </w:r>
      <w:r w:rsidR="00AA1383">
        <w:rPr>
          <w:rFonts w:asciiTheme="minorHAnsi" w:hAnsiTheme="minorHAnsi" w:cstheme="minorHAnsi"/>
          <w:sz w:val="22"/>
          <w:szCs w:val="22"/>
        </w:rPr>
        <w:t>ń</w:t>
      </w:r>
      <w:r w:rsidR="00071C18">
        <w:rPr>
          <w:rFonts w:asciiTheme="minorHAnsi" w:hAnsiTheme="minorHAnsi" w:cstheme="minorHAnsi"/>
          <w:sz w:val="22"/>
          <w:szCs w:val="22"/>
        </w:rPr>
        <w:t xml:space="preserve"> Systemowych PAN w Warszawie</w:t>
      </w:r>
    </w:p>
    <w:p w14:paraId="38C00A66" w14:textId="010FC059" w:rsidR="008F06E8" w:rsidRDefault="00AA1383" w:rsidP="008F06E8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 w:rsidRPr="001609EF">
        <w:rPr>
          <w:rFonts w:eastAsia="Times New Roman" w:cstheme="minorHAnsi"/>
          <w:color w:val="00000A"/>
          <w:sz w:val="20"/>
          <w:szCs w:val="20"/>
        </w:rPr>
        <w:t>Obrona odbędzie się w trybie zdalnym.</w:t>
      </w:r>
      <w:r>
        <w:rPr>
          <w:rFonts w:eastAsia="Times New Roman" w:cstheme="minorHAnsi"/>
          <w:color w:val="00000A"/>
          <w:sz w:val="20"/>
          <w:szCs w:val="20"/>
        </w:rPr>
        <w:t xml:space="preserve"> </w:t>
      </w:r>
      <w:r w:rsidR="008F06E8" w:rsidRPr="00D15660">
        <w:rPr>
          <w:rFonts w:eastAsia="Times New Roman" w:cstheme="minorHAnsi"/>
          <w:color w:val="00000A"/>
          <w:sz w:val="20"/>
          <w:szCs w:val="20"/>
        </w:rPr>
        <w:t>Osoby</w:t>
      </w:r>
      <w:r w:rsidR="008F06E8">
        <w:rPr>
          <w:rFonts w:eastAsia="Times New Roman" w:cstheme="minorHAnsi"/>
          <w:color w:val="00000A"/>
          <w:sz w:val="20"/>
          <w:szCs w:val="20"/>
        </w:rPr>
        <w:t xml:space="preserve"> zainteresowane uczestnictwem w obronie proszone są o zgłoszenie chęci uczestnictwa w formie elektronicznej na adres sekretarza komisji: dr hab. inż</w:t>
      </w:r>
      <w:r w:rsidR="008F06E8" w:rsidRPr="00224DFC">
        <w:rPr>
          <w:rFonts w:eastAsia="Times New Roman" w:cstheme="minorHAnsi"/>
          <w:color w:val="00000A"/>
          <w:sz w:val="20"/>
          <w:szCs w:val="20"/>
        </w:rPr>
        <w:t xml:space="preserve">. </w:t>
      </w:r>
      <w:r w:rsidR="008F06E8">
        <w:rPr>
          <w:rFonts w:eastAsia="Times New Roman" w:cstheme="minorHAnsi"/>
          <w:color w:val="00000A"/>
          <w:sz w:val="20"/>
          <w:szCs w:val="20"/>
        </w:rPr>
        <w:t>Mariusz Kaleta – email: mariusz.kaleta@pw.edu.pl</w:t>
      </w:r>
      <w:r w:rsidR="008F06E8">
        <w:rPr>
          <w:sz w:val="20"/>
          <w:szCs w:val="20"/>
          <w:shd w:val="clear" w:color="auto" w:fill="FFFFFF"/>
        </w:rPr>
        <w:t>,</w:t>
      </w:r>
      <w:r w:rsidR="008F06E8">
        <w:t xml:space="preserve"> </w:t>
      </w:r>
      <w:r w:rsidR="008F06E8">
        <w:rPr>
          <w:rFonts w:eastAsia="Times New Roman" w:cstheme="minorHAnsi"/>
          <w:color w:val="00000A"/>
          <w:sz w:val="20"/>
          <w:szCs w:val="20"/>
        </w:rPr>
        <w:t xml:space="preserve">do dnia </w:t>
      </w:r>
      <w:r w:rsidRPr="001609EF">
        <w:rPr>
          <w:rFonts w:eastAsia="Times New Roman" w:cstheme="minorHAnsi"/>
          <w:color w:val="00000A"/>
          <w:sz w:val="20"/>
          <w:szCs w:val="20"/>
        </w:rPr>
        <w:t>14</w:t>
      </w:r>
      <w:r w:rsidR="008F06E8" w:rsidRPr="001609EF">
        <w:rPr>
          <w:rFonts w:eastAsia="Times New Roman" w:cstheme="minorHAnsi"/>
          <w:color w:val="00000A"/>
          <w:sz w:val="20"/>
          <w:szCs w:val="20"/>
        </w:rPr>
        <w:t xml:space="preserve"> września do  godz. </w:t>
      </w:r>
      <w:r w:rsidRPr="001609EF">
        <w:rPr>
          <w:rFonts w:eastAsia="Times New Roman" w:cstheme="minorHAnsi"/>
          <w:color w:val="00000A"/>
          <w:sz w:val="20"/>
          <w:szCs w:val="20"/>
        </w:rPr>
        <w:t>23</w:t>
      </w:r>
      <w:r w:rsidR="008F06E8" w:rsidRPr="001609EF">
        <w:rPr>
          <w:rFonts w:eastAsia="Times New Roman" w:cstheme="minorHAnsi"/>
          <w:color w:val="00000A"/>
          <w:sz w:val="20"/>
          <w:szCs w:val="20"/>
        </w:rPr>
        <w:t>:</w:t>
      </w:r>
      <w:r w:rsidRPr="001609EF">
        <w:rPr>
          <w:rFonts w:eastAsia="Times New Roman" w:cstheme="minorHAnsi"/>
          <w:color w:val="00000A"/>
          <w:sz w:val="20"/>
          <w:szCs w:val="20"/>
        </w:rPr>
        <w:t>59</w:t>
      </w:r>
      <w:r w:rsidR="008F06E8" w:rsidRPr="001609EF">
        <w:rPr>
          <w:rFonts w:eastAsia="Times New Roman" w:cstheme="minorHAnsi"/>
          <w:color w:val="00000A"/>
          <w:sz w:val="20"/>
          <w:szCs w:val="20"/>
        </w:rPr>
        <w:t>.</w:t>
      </w:r>
    </w:p>
    <w:p w14:paraId="07AB77E5" w14:textId="7FE33971" w:rsidR="00C74F10" w:rsidRDefault="00AA1383" w:rsidP="00C74F10">
      <w:pPr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Z rozprawą doktorską i recenzjami można zapoznać się w Czytelni Biblioteki Głównej Politechniki Warszawskiej, Warszawa, Plac Politechniki 1. Streszczenie rozprawy doktorskiej i recenzje są zamieszczone na stronie internetowej: </w:t>
      </w:r>
      <w:hyperlink r:id="rId4" w:history="1">
        <w:r w:rsidR="000D5724" w:rsidRPr="00F7372F">
          <w:rPr>
            <w:rStyle w:val="Hipercze"/>
            <w:rFonts w:eastAsia="Times New Roman" w:cstheme="minorHAnsi"/>
            <w:sz w:val="18"/>
            <w:szCs w:val="18"/>
          </w:rPr>
          <w:t>https://www.bip.pw.edu.pl/index.php/Postepowania-w-sprawie-nadania-stopnia-naukowego/Doktoraty/Wszczete-po-30-kwietnia-2019-r/Rada-Naukowa-Dyscypliny-Informatyka-Techniczna-i-Telekomunikacja/mgr-inz.-Mariusz-Piotr-Drabecki</w:t>
        </w:r>
      </w:hyperlink>
    </w:p>
    <w:p w14:paraId="32910227" w14:textId="77777777" w:rsidR="005802BE" w:rsidRDefault="005802BE">
      <w:pPr>
        <w:spacing w:after="209"/>
        <w:rPr>
          <w:rFonts w:eastAsia="Times New Roman" w:cstheme="minorHAnsi"/>
          <w:sz w:val="18"/>
          <w:szCs w:val="18"/>
        </w:rPr>
      </w:pPr>
    </w:p>
    <w:p w14:paraId="000C53E0" w14:textId="77777777" w:rsidR="005802BE" w:rsidRDefault="00000000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14:paraId="73FA6810" w14:textId="77777777" w:rsidR="005802BE" w:rsidRDefault="00000000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14:paraId="68773266" w14:textId="77777777" w:rsidR="005802BE" w:rsidRDefault="00000000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Politechniki Warszawskiej </w:t>
      </w:r>
    </w:p>
    <w:p w14:paraId="3FD5573C" w14:textId="3A6C2E51" w:rsidR="005802BE" w:rsidRDefault="006A0101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>prof. dr hab. inż. Jarosław Arabas</w:t>
      </w:r>
    </w:p>
    <w:sectPr w:rsidR="005802BE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Wasilewska Jolanta">
    <w15:presenceInfo w15:providerId="AD" w15:userId="S::jolanta.wasilewska@pw.edu.pl::1b052f3b-b7a1-4f8c-a205-93c3f7322a8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2BE"/>
    <w:rsid w:val="00071C18"/>
    <w:rsid w:val="000D5724"/>
    <w:rsid w:val="001609EF"/>
    <w:rsid w:val="001C3488"/>
    <w:rsid w:val="00221F03"/>
    <w:rsid w:val="003D2F31"/>
    <w:rsid w:val="00472FC3"/>
    <w:rsid w:val="00555137"/>
    <w:rsid w:val="00556185"/>
    <w:rsid w:val="005561B0"/>
    <w:rsid w:val="005802BE"/>
    <w:rsid w:val="006404BE"/>
    <w:rsid w:val="00662E35"/>
    <w:rsid w:val="006A0101"/>
    <w:rsid w:val="007476E5"/>
    <w:rsid w:val="008C400C"/>
    <w:rsid w:val="008F06E8"/>
    <w:rsid w:val="00926BEB"/>
    <w:rsid w:val="009724B7"/>
    <w:rsid w:val="00AA1383"/>
    <w:rsid w:val="00B94CDD"/>
    <w:rsid w:val="00BF1153"/>
    <w:rsid w:val="00C74F10"/>
    <w:rsid w:val="00E6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7DEDF"/>
  <w15:docId w15:val="{55C10D04-E008-4546-99C8-05D4B653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234DF7"/>
    <w:rPr>
      <w:color w:val="605E5C"/>
      <w:shd w:val="clear" w:color="auto" w:fill="E1DFDD"/>
    </w:rPr>
  </w:style>
  <w:style w:type="character" w:customStyle="1" w:styleId="LineNumbering">
    <w:name w:val="Line Numbering"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Poprawka">
    <w:name w:val="Revision"/>
    <w:hidden/>
    <w:uiPriority w:val="99"/>
    <w:semiHidden/>
    <w:rsid w:val="003D2F31"/>
    <w:pPr>
      <w:suppressAutoHyphens w:val="0"/>
    </w:pPr>
    <w:rPr>
      <w:rFonts w:ascii="Calibri" w:eastAsia="Calibri" w:hAnsi="Calibri" w:cs="Calibri"/>
      <w:color w:val="000000"/>
    </w:rPr>
  </w:style>
  <w:style w:type="character" w:styleId="UyteHipercze">
    <w:name w:val="FollowedHyperlink"/>
    <w:basedOn w:val="Domylnaczcionkaakapitu"/>
    <w:uiPriority w:val="99"/>
    <w:semiHidden/>
    <w:unhideWhenUsed/>
    <w:rsid w:val="00AA138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hyperlink" Target="https://www.bip.pw.edu.pl/index.php/Postepowania-w-sprawie-nadania-stopnia-naukowego/Doktoraty/Wszczete-po-30-kwietnia-2019-r/Rada-Naukowa-Dyscypliny-Informatyka-Techniczna-i-Telekomunikacja/mgr-inz.-Mariusz-Piotr-Drabec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261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Wasilewska Jolanta</cp:lastModifiedBy>
  <cp:revision>35</cp:revision>
  <cp:lastPrinted>2024-09-03T07:17:00Z</cp:lastPrinted>
  <dcterms:created xsi:type="dcterms:W3CDTF">2022-05-26T09:49:00Z</dcterms:created>
  <dcterms:modified xsi:type="dcterms:W3CDTF">2024-09-03T07:19:00Z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